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6" w:rsidRDefault="00B84286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color w:val="000000"/>
          <w:sz w:val="32"/>
          <w:szCs w:val="32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１１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４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925B7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平成２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</w:rPr>
        <w:t>９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３</w:t>
      </w:r>
      <w:r w:rsidR="000D175A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１７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bookmarkStart w:id="0" w:name="_GoBack"/>
      <w:bookmarkEnd w:id="0"/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１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</w:rPr>
        <w:t>６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25B7C" w:rsidRPr="004431DA" w:rsidRDefault="00643686" w:rsidP="006C5F60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925B7C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〒100ー0006千代田区有楽町1-10-1　有楽町ビルＢ1</w:t>
      </w:r>
      <w:r w:rsidR="004431DA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</w:p>
    <w:p w:rsidR="009C18A2" w:rsidRPr="00925B7C" w:rsidRDefault="00925B7C" w:rsidP="006C5F60">
      <w:pPr>
        <w:pStyle w:val="ab"/>
        <w:ind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MBE</w:t>
      </w:r>
      <w:r w:rsidR="004431DA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E759D4">
        <w:rPr>
          <w:rFonts w:ascii="HG丸ｺﾞｼｯｸM-PRO" w:eastAsia="HG丸ｺﾞｼｯｸM-PRO" w:hAnsi="HG丸ｺﾞｼｯｸM-PRO" w:hint="eastAsia"/>
          <w:sz w:val="22"/>
          <w:szCs w:val="22"/>
        </w:rPr>
        <w:t>1１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平成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３０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A" w:rsidRDefault="0040048A">
      <w:r>
        <w:separator/>
      </w:r>
    </w:p>
  </w:endnote>
  <w:endnote w:type="continuationSeparator" w:id="0">
    <w:p w:rsidR="0040048A" w:rsidRDefault="004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A" w:rsidRDefault="0040048A">
      <w:r>
        <w:separator/>
      </w:r>
    </w:p>
  </w:footnote>
  <w:footnote w:type="continuationSeparator" w:id="0">
    <w:p w:rsidR="0040048A" w:rsidRDefault="0040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4857"/>
    <w:rsid w:val="002339A8"/>
    <w:rsid w:val="00245724"/>
    <w:rsid w:val="00263EB3"/>
    <w:rsid w:val="002B0FB8"/>
    <w:rsid w:val="002C0DE5"/>
    <w:rsid w:val="002C37BA"/>
    <w:rsid w:val="002F39D0"/>
    <w:rsid w:val="00305F16"/>
    <w:rsid w:val="003266C0"/>
    <w:rsid w:val="003370F6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40999"/>
    <w:rsid w:val="00595CE6"/>
    <w:rsid w:val="005C7285"/>
    <w:rsid w:val="005E0CCC"/>
    <w:rsid w:val="005F48D2"/>
    <w:rsid w:val="00643686"/>
    <w:rsid w:val="0064692E"/>
    <w:rsid w:val="006742BD"/>
    <w:rsid w:val="00674750"/>
    <w:rsid w:val="00680A6B"/>
    <w:rsid w:val="006C5F60"/>
    <w:rsid w:val="006E15F2"/>
    <w:rsid w:val="0074203E"/>
    <w:rsid w:val="00750594"/>
    <w:rsid w:val="007A6BF4"/>
    <w:rsid w:val="007A75BB"/>
    <w:rsid w:val="007B2ABB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A11252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935AB"/>
    <w:rsid w:val="00B96CCA"/>
    <w:rsid w:val="00BA68B0"/>
    <w:rsid w:val="00BD5C00"/>
    <w:rsid w:val="00C110EC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66CC-9F06-4155-AAD9-AA9AECF5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1041</Words>
  <Characters>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18</cp:revision>
  <cp:lastPrinted>2017-03-01T11:14:00Z</cp:lastPrinted>
  <dcterms:created xsi:type="dcterms:W3CDTF">2017-02-28T07:08:00Z</dcterms:created>
  <dcterms:modified xsi:type="dcterms:W3CDTF">2017-03-09T08:25:00Z</dcterms:modified>
</cp:coreProperties>
</file>