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86" w:rsidRDefault="00B84286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color w:val="000000"/>
          <w:sz w:val="32"/>
          <w:szCs w:val="32"/>
        </w:rPr>
      </w:pPr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１１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  <w:bookmarkStart w:id="0" w:name="_GoBack"/>
      <w:bookmarkEnd w:id="0"/>
    </w:p>
    <w:p w:rsidR="00DA4891" w:rsidRPr="00B0202A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B0202A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B0202A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４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７</w:t>
      </w:r>
      <w:r w:rsidR="00D55D87" w:rsidRPr="00B0202A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B0202A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，原則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74203E" w:rsidRPr="00B0202A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B0202A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（追って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データ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を求める場合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ある。）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（５）作者又は原作者は外国籍を有する者とする。ただし，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9C18A2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）入賞作品に関しては，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へのＰＲを目的として，</w:t>
      </w:r>
      <w:r w:rsidR="009C7809">
        <w:rPr>
          <w:rFonts w:ascii="HG丸ｺﾞｼｯｸM-PRO" w:eastAsia="HG丸ｺﾞｼｯｸM-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をＨＰに掲載</w:t>
      </w:r>
      <w:r w:rsidR="001C3F8D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Pr="009C18A2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925B7C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平成２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</w:rPr>
        <w:t>９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245724">
        <w:rPr>
          <w:rFonts w:ascii="HG丸ｺﾞｼｯｸM-PRO" w:eastAsia="HG丸ｺﾞｼｯｸM-PRO" w:hAnsiTheme="majorEastAsia" w:hint="eastAsia"/>
          <w:b/>
          <w:sz w:val="22"/>
          <w:szCs w:val="22"/>
        </w:rPr>
        <w:t>３</w:t>
      </w:r>
      <w:r w:rsidR="000D175A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245724">
        <w:rPr>
          <w:rFonts w:ascii="HG丸ｺﾞｼｯｸM-PRO" w:eastAsia="HG丸ｺﾞｼｯｸM-PRO" w:hAnsiTheme="majorEastAsia" w:hint="eastAsia"/>
          <w:b/>
          <w:sz w:val="22"/>
          <w:szCs w:val="22"/>
        </w:rPr>
        <w:t>１７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245724">
        <w:rPr>
          <w:rFonts w:ascii="HG丸ｺﾞｼｯｸM-PRO" w:eastAsia="HG丸ｺﾞｼｯｸM-PRO" w:hAnsiTheme="majorEastAsia" w:hint="eastAsia"/>
          <w:b/>
          <w:sz w:val="22"/>
          <w:szCs w:val="22"/>
        </w:rPr>
        <w:t>金</w:t>
      </w:r>
      <w:r w:rsidR="002F39D0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）～</w:t>
      </w:r>
      <w:r w:rsidR="00D157A8" w:rsidRPr="0051226C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  <w:lang w:eastAsia="zh-TW"/>
        </w:rPr>
        <w:t>６</w:t>
      </w:r>
      <w:r w:rsidRPr="00BD557D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  <w:lang w:eastAsia="zh-TW"/>
        </w:rPr>
        <w:t>月</w:t>
      </w:r>
      <w:r w:rsidR="00BD557D" w:rsidRPr="00BD557D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</w:rPr>
        <w:t>３０</w:t>
      </w:r>
      <w:r w:rsidRPr="00BD557D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  <w:lang w:eastAsia="zh-TW"/>
        </w:rPr>
        <w:t>日</w:t>
      </w:r>
      <w:r w:rsidR="00643686" w:rsidRPr="00BD557D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  <w:lang w:eastAsia="zh-TW"/>
        </w:rPr>
        <w:t>（</w:t>
      </w:r>
      <w:r w:rsidR="00BD557D" w:rsidRPr="00BD557D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</w:rPr>
        <w:t>金</w:t>
      </w:r>
      <w:r w:rsidR="00643686" w:rsidRPr="00BD557D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  <w:lang w:eastAsia="zh-TW"/>
        </w:rPr>
        <w:t>）</w:t>
      </w:r>
      <w:r w:rsidRPr="00BD557D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E17954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</w:p>
    <w:p w:rsidR="00906790" w:rsidRPr="009C18A2" w:rsidRDefault="00906790" w:rsidP="00750594">
      <w:pPr>
        <w:numPr>
          <w:ins w:id="1" w:author="外務省" w:date="2007-11-27T15:23:00Z"/>
        </w:num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次の（イ）又は（ロ）とする。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925B7C" w:rsidRPr="004431DA" w:rsidRDefault="00643686" w:rsidP="006C5F60">
      <w:pPr>
        <w:pStyle w:val="ab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（ロ）私書箱</w:t>
      </w:r>
      <w:r w:rsidR="00680A6B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A0289" w:rsidRPr="00925B7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A0289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送付先：</w:t>
      </w:r>
      <w:r w:rsidR="00925B7C"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〒100ー0006千代田区有楽町1-10-1　有楽町ビルＢ1</w:t>
      </w:r>
      <w:r w:rsidR="004431DA"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F</w:t>
      </w:r>
    </w:p>
    <w:p w:rsidR="009C18A2" w:rsidRPr="00925B7C" w:rsidRDefault="00925B7C" w:rsidP="006C5F60">
      <w:pPr>
        <w:pStyle w:val="ab"/>
        <w:ind w:firstLineChars="1300" w:firstLine="2860"/>
        <w:rPr>
          <w:rFonts w:ascii="HG丸ｺﾞｼｯｸM-PRO" w:eastAsia="HG丸ｺﾞｼｯｸM-PRO" w:hAnsi="HG丸ｺﾞｼｯｸM-PRO"/>
          <w:sz w:val="22"/>
          <w:szCs w:val="22"/>
        </w:rPr>
      </w:pPr>
      <w:r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MBE</w:t>
      </w:r>
      <w:r w:rsidR="004431DA"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E759D4">
        <w:rPr>
          <w:rFonts w:ascii="HG丸ｺﾞｼｯｸM-PRO" w:eastAsia="HG丸ｺﾞｼｯｸM-PRO" w:hAnsi="HG丸ｺﾞｼｯｸM-PRO" w:hint="eastAsia"/>
          <w:sz w:val="22"/>
          <w:szCs w:val="22"/>
        </w:rPr>
        <w:t>1１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E759D4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国際漫画賞実行委員会」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17954" w:rsidRPr="004431D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906790" w:rsidRPr="00925B7C" w:rsidRDefault="00906790" w:rsidP="00CE29BC">
      <w:pPr>
        <w:numPr>
          <w:ins w:id="2" w:author="Unknown"/>
        </w:num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25B7C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</w:p>
    <w:p w:rsidR="00906790" w:rsidRPr="009C18A2" w:rsidRDefault="00906790" w:rsidP="00906790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２部提出すること。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部数の追加及び電子データでの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提出を求めることがある。）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Pr="009C18A2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5C7285" w:rsidRPr="009C18A2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E759D4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:rsidR="00906790" w:rsidRPr="009C18A2" w:rsidRDefault="00906790" w:rsidP="00E65CB9">
      <w:pPr>
        <w:rPr>
          <w:rFonts w:ascii="HG丸ｺﾞｼｯｸM-PRO" w:eastAsia="HG丸ｺﾞｼｯｸM-PRO" w:hAnsiTheme="majorEastAsia"/>
          <w:sz w:val="24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平成</w:t>
      </w:r>
      <w:r w:rsidR="00E759D4">
        <w:rPr>
          <w:rFonts w:ascii="HG丸ｺﾞｼｯｸM-PRO" w:eastAsia="HG丸ｺﾞｼｯｸM-PRO" w:hAnsiTheme="majorEastAsia" w:hint="eastAsia"/>
          <w:sz w:val="22"/>
          <w:szCs w:val="22"/>
        </w:rPr>
        <w:t>３０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E84F38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9C18A2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8A" w:rsidRDefault="0040048A">
      <w:r>
        <w:separator/>
      </w:r>
    </w:p>
  </w:endnote>
  <w:endnote w:type="continuationSeparator" w:id="0">
    <w:p w:rsidR="0040048A" w:rsidRDefault="004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8A" w:rsidRDefault="0040048A">
      <w:r>
        <w:separator/>
      </w:r>
    </w:p>
  </w:footnote>
  <w:footnote w:type="continuationSeparator" w:id="0">
    <w:p w:rsidR="0040048A" w:rsidRDefault="0040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0"/>
    <w:rsid w:val="00012E4C"/>
    <w:rsid w:val="00073F9F"/>
    <w:rsid w:val="00076C52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3F8D"/>
    <w:rsid w:val="001D6EE2"/>
    <w:rsid w:val="001E077A"/>
    <w:rsid w:val="002207FB"/>
    <w:rsid w:val="00224857"/>
    <w:rsid w:val="002339A8"/>
    <w:rsid w:val="00245724"/>
    <w:rsid w:val="00263EB3"/>
    <w:rsid w:val="002B0FB8"/>
    <w:rsid w:val="002C0DE5"/>
    <w:rsid w:val="002C37BA"/>
    <w:rsid w:val="002F39D0"/>
    <w:rsid w:val="00305F16"/>
    <w:rsid w:val="003266C0"/>
    <w:rsid w:val="003370F6"/>
    <w:rsid w:val="00350636"/>
    <w:rsid w:val="003B4E25"/>
    <w:rsid w:val="003E286B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51226C"/>
    <w:rsid w:val="00540999"/>
    <w:rsid w:val="00595CE6"/>
    <w:rsid w:val="005C7285"/>
    <w:rsid w:val="005E0CCC"/>
    <w:rsid w:val="005F48D2"/>
    <w:rsid w:val="00643686"/>
    <w:rsid w:val="0064692E"/>
    <w:rsid w:val="006742BD"/>
    <w:rsid w:val="00674750"/>
    <w:rsid w:val="00680A6B"/>
    <w:rsid w:val="006C5F60"/>
    <w:rsid w:val="006E15F2"/>
    <w:rsid w:val="0071742A"/>
    <w:rsid w:val="0074203E"/>
    <w:rsid w:val="00750594"/>
    <w:rsid w:val="007A6BF4"/>
    <w:rsid w:val="007A75BB"/>
    <w:rsid w:val="007B2ABB"/>
    <w:rsid w:val="007C108E"/>
    <w:rsid w:val="00821258"/>
    <w:rsid w:val="00825A43"/>
    <w:rsid w:val="008262A0"/>
    <w:rsid w:val="00826F5D"/>
    <w:rsid w:val="00834D2A"/>
    <w:rsid w:val="00846923"/>
    <w:rsid w:val="0089431E"/>
    <w:rsid w:val="008A6A9C"/>
    <w:rsid w:val="008B4A5B"/>
    <w:rsid w:val="008F5FAC"/>
    <w:rsid w:val="00906790"/>
    <w:rsid w:val="009120FF"/>
    <w:rsid w:val="00925B7C"/>
    <w:rsid w:val="00982920"/>
    <w:rsid w:val="0098675F"/>
    <w:rsid w:val="009A5DAC"/>
    <w:rsid w:val="009B2C8E"/>
    <w:rsid w:val="009C18A2"/>
    <w:rsid w:val="009C7809"/>
    <w:rsid w:val="009E33D5"/>
    <w:rsid w:val="00A11252"/>
    <w:rsid w:val="00A3148C"/>
    <w:rsid w:val="00A53AEE"/>
    <w:rsid w:val="00A94CAF"/>
    <w:rsid w:val="00AA16FB"/>
    <w:rsid w:val="00AA39DC"/>
    <w:rsid w:val="00AA3F80"/>
    <w:rsid w:val="00AF23FF"/>
    <w:rsid w:val="00B0202A"/>
    <w:rsid w:val="00B071F8"/>
    <w:rsid w:val="00B23405"/>
    <w:rsid w:val="00B3280E"/>
    <w:rsid w:val="00B36251"/>
    <w:rsid w:val="00B549AB"/>
    <w:rsid w:val="00B55F91"/>
    <w:rsid w:val="00B67B91"/>
    <w:rsid w:val="00B84286"/>
    <w:rsid w:val="00B935AB"/>
    <w:rsid w:val="00B96CCA"/>
    <w:rsid w:val="00BA68B0"/>
    <w:rsid w:val="00BD557D"/>
    <w:rsid w:val="00BD5C00"/>
    <w:rsid w:val="00C110EC"/>
    <w:rsid w:val="00C97F34"/>
    <w:rsid w:val="00CA0BFB"/>
    <w:rsid w:val="00CC4F95"/>
    <w:rsid w:val="00CC6442"/>
    <w:rsid w:val="00CD6E78"/>
    <w:rsid w:val="00CE29BC"/>
    <w:rsid w:val="00D07FC4"/>
    <w:rsid w:val="00D157A8"/>
    <w:rsid w:val="00D45AE0"/>
    <w:rsid w:val="00D55D87"/>
    <w:rsid w:val="00DA4891"/>
    <w:rsid w:val="00DA6494"/>
    <w:rsid w:val="00DB4E08"/>
    <w:rsid w:val="00DC1536"/>
    <w:rsid w:val="00E17954"/>
    <w:rsid w:val="00E26E37"/>
    <w:rsid w:val="00E353A5"/>
    <w:rsid w:val="00E4066B"/>
    <w:rsid w:val="00E4669C"/>
    <w:rsid w:val="00E65CB9"/>
    <w:rsid w:val="00E759D4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51D4F"/>
    <w:rsid w:val="00F857C7"/>
    <w:rsid w:val="00F94363"/>
    <w:rsid w:val="00FA0289"/>
    <w:rsid w:val="00FA732F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0869-A887-4432-8E14-2D71D197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1041</Words>
  <Characters>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21</cp:revision>
  <cp:lastPrinted>2017-03-01T11:14:00Z</cp:lastPrinted>
  <dcterms:created xsi:type="dcterms:W3CDTF">2017-02-28T07:08:00Z</dcterms:created>
  <dcterms:modified xsi:type="dcterms:W3CDTF">2017-06-14T10:38:00Z</dcterms:modified>
</cp:coreProperties>
</file>